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FF282" w14:textId="10847747" w:rsidR="00696F75" w:rsidRPr="00A93617" w:rsidRDefault="00AD5839" w:rsidP="00696F75">
      <w:pPr>
        <w:spacing w:after="0" w:line="240" w:lineRule="auto"/>
        <w:ind w:left="4500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665F" wp14:editId="2578A17D">
                <wp:simplePos x="0" y="0"/>
                <wp:positionH relativeFrom="page">
                  <wp:posOffset>333375</wp:posOffset>
                </wp:positionH>
                <wp:positionV relativeFrom="paragraph">
                  <wp:posOffset>-434975</wp:posOffset>
                </wp:positionV>
                <wp:extent cx="6858000" cy="9391650"/>
                <wp:effectExtent l="0" t="0" r="19050" b="19050"/>
                <wp:wrapNone/>
                <wp:docPr id="21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939165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9D613" id="Prostokąt zaokrąglony 3" o:spid="_x0000_s1026" style="position:absolute;margin-left:26.25pt;margin-top:-34.25pt;width:540pt;height:73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309,174553;211026,0;844096,0;1227615,234445;2956036,258113;6634394,272560;6857967,487187;6856119,9185165;6671989,9391650;230378,9391650;404,9151157;19309,174553" o:connectangles="0,0,0,0,0,0,0,0,0,0,0,0"/>
                <w10:wrap anchorx="page"/>
              </v:shape>
            </w:pict>
          </mc:Fallback>
        </mc:AlternateContent>
      </w:r>
      <w:bookmarkEnd w:id="0"/>
      <w:r w:rsidR="00696F75"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……………………, dn.  ………….. </w:t>
      </w:r>
    </w:p>
    <w:p w14:paraId="25973C98" w14:textId="77777777" w:rsidR="00696F75" w:rsidRPr="00A93617" w:rsidRDefault="00696F75" w:rsidP="00696F75">
      <w:pPr>
        <w:spacing w:after="0" w:line="240" w:lineRule="auto"/>
        <w:ind w:left="5916" w:firstLine="456"/>
        <w:jc w:val="center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D5839">
        <w:rPr>
          <w:rFonts w:ascii="Arial" w:eastAsia="Times New Roman" w:hAnsi="Arial" w:cs="Arial"/>
          <w:outline/>
          <w:noProof/>
          <w:color w:val="006666"/>
          <w:sz w:val="24"/>
          <w:szCs w:val="24"/>
          <w:lang w:eastAsia="pl-PL"/>
          <w14:textOutline w14:w="9525" w14:cap="flat" w14:cmpd="sng" w14:algn="ctr">
            <w14:solidFill>
              <w14:srgbClr w14:val="006666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12344CE4" wp14:editId="7B767C66">
            <wp:simplePos x="0" y="0"/>
            <wp:positionH relativeFrom="margin">
              <wp:posOffset>-175260</wp:posOffset>
            </wp:positionH>
            <wp:positionV relativeFrom="paragraph">
              <wp:posOffset>-915035</wp:posOffset>
            </wp:positionV>
            <wp:extent cx="2311400" cy="830868"/>
            <wp:effectExtent l="0" t="0" r="0" b="762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(miejscowość, data)</w:t>
      </w:r>
    </w:p>
    <w:p w14:paraId="35FC651E" w14:textId="77777777" w:rsidR="00696F75" w:rsidRPr="00A93617" w:rsidRDefault="00696F75" w:rsidP="00696F75">
      <w:pPr>
        <w:spacing w:after="0" w:line="240" w:lineRule="auto"/>
        <w:ind w:left="4500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2EBFF7D5" w14:textId="77777777" w:rsidR="00696F75" w:rsidRPr="00A9361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……………………………………………………..</w:t>
      </w:r>
    </w:p>
    <w:p w14:paraId="1593683E" w14:textId="77777777" w:rsidR="00696F75" w:rsidRPr="00A9361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5312DF66" w14:textId="77777777" w:rsidR="00696F75" w:rsidRPr="00A9361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…………………………………………………….</w:t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ab/>
      </w:r>
    </w:p>
    <w:p w14:paraId="161133D5" w14:textId="77777777" w:rsidR="00696F75" w:rsidRPr="00A93617" w:rsidRDefault="00696F75" w:rsidP="00696F7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(imię i nazwisko </w:t>
      </w:r>
      <w:r w:rsidR="00BA046A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opiekuna drużyny</w:t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)</w:t>
      </w:r>
      <w:r w:rsidRPr="00A93617">
        <w:rPr>
          <w:rFonts w:ascii="Arial" w:eastAsia="Times New Roman" w:hAnsi="Arial" w:cs="Arial"/>
          <w:noProof/>
          <w:color w:val="006666"/>
          <w:sz w:val="24"/>
          <w:szCs w:val="24"/>
          <w:lang w:eastAsia="pl-PL"/>
        </w:rPr>
        <w:t xml:space="preserve"> </w:t>
      </w:r>
    </w:p>
    <w:p w14:paraId="2CFE3BCF" w14:textId="77777777" w:rsidR="00696F75" w:rsidRPr="00A93617" w:rsidRDefault="00696F75" w:rsidP="00696F75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30494E57" w14:textId="77777777" w:rsidR="00696F75" w:rsidRPr="00A93617" w:rsidRDefault="00696F75" w:rsidP="00696F75">
      <w:pPr>
        <w:spacing w:after="0" w:line="240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074F26CB" w14:textId="77777777" w:rsidR="00696F75" w:rsidRPr="00A93617" w:rsidRDefault="00696F75" w:rsidP="00696F75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ZGODA NA PRZETWARZANIE DANYCH OSOBOWYCH I WYKORZYSTANIE WIZERUNKU</w:t>
      </w:r>
      <w:r w:rsidR="00D45995" w:rsidRPr="00A9361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 xml:space="preserve">  </w:t>
      </w:r>
      <w:r w:rsidR="00D1531C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 xml:space="preserve">UCZESTNIKA </w:t>
      </w:r>
      <w:r w:rsidR="00D45995" w:rsidRPr="00A9361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NIE POSIADAJĄCE</w:t>
      </w:r>
      <w:r w:rsidR="00D1531C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GO</w:t>
      </w:r>
      <w:r w:rsidR="00D45995" w:rsidRPr="00A93617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 xml:space="preserve"> ZDOLNOŚCI DO WYKONYWANIA CZYNNOŚCI PRAWNYCH</w:t>
      </w:r>
    </w:p>
    <w:p w14:paraId="028FDC4B" w14:textId="77777777" w:rsidR="005B396C" w:rsidRPr="00A93617" w:rsidRDefault="005B396C" w:rsidP="00696F75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</w:pPr>
    </w:p>
    <w:p w14:paraId="6402D29B" w14:textId="77777777" w:rsidR="00696F75" w:rsidRPr="00A93617" w:rsidRDefault="00696F75" w:rsidP="00696F75">
      <w:pPr>
        <w:spacing w:after="0" w:line="276" w:lineRule="auto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5B566857" w14:textId="77777777" w:rsidR="00D45995" w:rsidRPr="00A93617" w:rsidRDefault="00696F75" w:rsidP="00A93617">
      <w:pPr>
        <w:spacing w:after="0" w:line="276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Wyrażam zgodę na wykorzystanie wizerunku</w:t>
      </w:r>
      <w:r w:rsidR="00D62B0C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:</w:t>
      </w:r>
    </w:p>
    <w:p w14:paraId="1CEDAEE5" w14:textId="77777777" w:rsidR="00D45995" w:rsidRPr="00A93617" w:rsidRDefault="00D45995" w:rsidP="00D45995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540"/>
        <w:gridCol w:w="2266"/>
      </w:tblGrid>
      <w:tr w:rsidR="00D62B0C" w14:paraId="2B2D2AFC" w14:textId="77777777" w:rsidTr="00D62B0C">
        <w:tc>
          <w:tcPr>
            <w:tcW w:w="704" w:type="dxa"/>
          </w:tcPr>
          <w:p w14:paraId="655B4023" w14:textId="77777777" w:rsidR="00D62B0C" w:rsidRP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</w:tcPr>
          <w:p w14:paraId="78B85A59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540" w:type="dxa"/>
          </w:tcPr>
          <w:p w14:paraId="536F0E27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6" w:type="dxa"/>
          </w:tcPr>
          <w:p w14:paraId="667ED7E4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Wiek</w:t>
            </w:r>
          </w:p>
        </w:tc>
      </w:tr>
      <w:tr w:rsidR="00D62B0C" w14:paraId="1EEF5157" w14:textId="77777777" w:rsidTr="00D62B0C">
        <w:tc>
          <w:tcPr>
            <w:tcW w:w="704" w:type="dxa"/>
          </w:tcPr>
          <w:p w14:paraId="7ED6C143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 w:rsidRPr="00D62B0C"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2" w:type="dxa"/>
          </w:tcPr>
          <w:p w14:paraId="0FC11EA1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7EC0C08E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3A7FF06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</w:tr>
      <w:tr w:rsidR="00D62B0C" w14:paraId="21D29EB7" w14:textId="77777777" w:rsidTr="00D62B0C">
        <w:tc>
          <w:tcPr>
            <w:tcW w:w="704" w:type="dxa"/>
          </w:tcPr>
          <w:p w14:paraId="5E102702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 w:rsidRPr="00D62B0C"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52" w:type="dxa"/>
          </w:tcPr>
          <w:p w14:paraId="2CB55E9B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44FB22D8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1749DB2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</w:tr>
      <w:tr w:rsidR="00D62B0C" w14:paraId="0FB4482E" w14:textId="77777777" w:rsidTr="00D62B0C">
        <w:tc>
          <w:tcPr>
            <w:tcW w:w="704" w:type="dxa"/>
          </w:tcPr>
          <w:p w14:paraId="281F9F6F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 w:rsidRPr="00D62B0C"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52" w:type="dxa"/>
          </w:tcPr>
          <w:p w14:paraId="60342DB4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4CCA3E10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5BBC654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</w:tr>
      <w:tr w:rsidR="00D62B0C" w14:paraId="633EC6F1" w14:textId="77777777" w:rsidTr="00D62B0C">
        <w:tc>
          <w:tcPr>
            <w:tcW w:w="704" w:type="dxa"/>
          </w:tcPr>
          <w:p w14:paraId="1241C104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 w:rsidRPr="00D62B0C"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52" w:type="dxa"/>
          </w:tcPr>
          <w:p w14:paraId="7F9661AF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472E6F5C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5B72EEC4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</w:tr>
      <w:tr w:rsidR="00D62B0C" w14:paraId="42D77558" w14:textId="77777777" w:rsidTr="00D62B0C">
        <w:tc>
          <w:tcPr>
            <w:tcW w:w="704" w:type="dxa"/>
          </w:tcPr>
          <w:p w14:paraId="7A630169" w14:textId="77777777" w:rsidR="00D62B0C" w:rsidRPr="00D62B0C" w:rsidRDefault="00D62B0C" w:rsidP="00D62B0C">
            <w:pPr>
              <w:spacing w:line="276" w:lineRule="auto"/>
              <w:jc w:val="center"/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</w:pPr>
            <w:r w:rsidRPr="00D62B0C">
              <w:rPr>
                <w:rFonts w:ascii="Arial" w:eastAsia="Times New Roman" w:hAnsi="Arial" w:cs="Arial"/>
                <w:iCs/>
                <w:color w:val="006666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52" w:type="dxa"/>
          </w:tcPr>
          <w:p w14:paraId="433A0EA2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</w:tcPr>
          <w:p w14:paraId="25502F80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103B0264" w14:textId="77777777" w:rsidR="00D62B0C" w:rsidRDefault="00D62B0C" w:rsidP="003210A2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006666"/>
                <w:sz w:val="24"/>
                <w:szCs w:val="24"/>
                <w:lang w:eastAsia="pl-PL"/>
              </w:rPr>
            </w:pPr>
          </w:p>
        </w:tc>
      </w:tr>
    </w:tbl>
    <w:p w14:paraId="5EBD8197" w14:textId="77777777" w:rsidR="003210A2" w:rsidRPr="00A93617" w:rsidRDefault="003210A2" w:rsidP="003210A2">
      <w:pPr>
        <w:spacing w:after="0" w:line="276" w:lineRule="auto"/>
        <w:jc w:val="both"/>
        <w:rPr>
          <w:rFonts w:ascii="Arial" w:eastAsia="Times New Roman" w:hAnsi="Arial" w:cs="Arial"/>
          <w:i/>
          <w:color w:val="006666"/>
          <w:sz w:val="24"/>
          <w:szCs w:val="24"/>
          <w:lang w:eastAsia="pl-PL"/>
        </w:rPr>
      </w:pPr>
    </w:p>
    <w:p w14:paraId="272168C8" w14:textId="77777777" w:rsidR="005B396C" w:rsidRPr="00A93617" w:rsidRDefault="00696F75" w:rsidP="00A93617">
      <w:pPr>
        <w:spacing w:after="0" w:line="276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przez jednostki Lasów Państwowych we Wrocławiu, do promowania działań związanych z realizacją </w:t>
      </w:r>
      <w:r w:rsidR="00D45995"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konkursu</w:t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„ </w:t>
      </w:r>
      <w:r w:rsidR="00477010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Tajemnica – Las - Przygoda</w:t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”</w:t>
      </w:r>
      <w:r w:rsidR="003210A2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- Edycja II 2020r.</w:t>
      </w: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 xml:space="preserve"> i upowszechnianie zdjęć oraz materiałów filmowych związanych z tym projektem. </w:t>
      </w:r>
    </w:p>
    <w:p w14:paraId="47BD7BD9" w14:textId="77777777" w:rsidR="005B396C" w:rsidRPr="00A93617" w:rsidRDefault="005B396C" w:rsidP="005B396C">
      <w:pPr>
        <w:pStyle w:val="Akapitzlis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4B4520B4" w14:textId="77777777" w:rsidR="00A93617" w:rsidRPr="00A93617" w:rsidRDefault="00A93617" w:rsidP="00A93617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Oświadczam, że zapoznałem/łam się z klauzulą informacyjną stanowiącą część integralną niniejszego załącznika.</w:t>
      </w:r>
    </w:p>
    <w:p w14:paraId="3604704F" w14:textId="77777777" w:rsidR="00696F75" w:rsidRPr="00A93617" w:rsidRDefault="00696F75" w:rsidP="00A93617">
      <w:pPr>
        <w:spacing w:after="0" w:line="276" w:lineRule="auto"/>
        <w:jc w:val="both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63555526" w14:textId="77777777" w:rsidR="00696F75" w:rsidRPr="00A93617" w:rsidRDefault="00696F75" w:rsidP="00696F75">
      <w:pPr>
        <w:spacing w:after="0" w:line="276" w:lineRule="auto"/>
        <w:ind w:right="452"/>
        <w:jc w:val="both"/>
        <w:rPr>
          <w:rFonts w:ascii="Arial" w:eastAsia="Calibri" w:hAnsi="Arial" w:cs="Arial"/>
          <w:bCs/>
          <w:color w:val="006666"/>
          <w:sz w:val="24"/>
          <w:szCs w:val="24"/>
        </w:rPr>
      </w:pPr>
    </w:p>
    <w:p w14:paraId="5BB07376" w14:textId="77777777" w:rsidR="00696F75" w:rsidRPr="00A9361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1B4A5BD9" w14:textId="77777777" w:rsidR="00696F75" w:rsidRPr="00A9361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..…………………..…………………………..</w:t>
      </w:r>
    </w:p>
    <w:p w14:paraId="0EB24F7A" w14:textId="77777777" w:rsidR="00696F75" w:rsidRPr="00A9361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</w:p>
    <w:p w14:paraId="699FC546" w14:textId="77777777" w:rsidR="00696F75" w:rsidRPr="00A93617" w:rsidRDefault="00696F75" w:rsidP="00696F75">
      <w:pPr>
        <w:spacing w:after="0" w:line="240" w:lineRule="auto"/>
        <w:jc w:val="right"/>
        <w:rPr>
          <w:rFonts w:ascii="Arial" w:eastAsia="Times New Roman" w:hAnsi="Arial" w:cs="Arial"/>
          <w:color w:val="006666"/>
          <w:sz w:val="24"/>
          <w:szCs w:val="24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4"/>
          <w:szCs w:val="24"/>
          <w:lang w:eastAsia="pl-PL"/>
        </w:rPr>
        <w:t>..……………………………………………….</w:t>
      </w:r>
    </w:p>
    <w:p w14:paraId="315FF2FC" w14:textId="77777777" w:rsidR="00696F75" w:rsidRP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color w:val="006666"/>
          <w:sz w:val="24"/>
          <w:szCs w:val="24"/>
          <w:lang w:eastAsia="pl-PL"/>
        </w:rPr>
        <w:t xml:space="preserve">         </w:t>
      </w:r>
      <w:r w:rsidR="00696F75" w:rsidRPr="00A93617">
        <w:rPr>
          <w:rFonts w:ascii="Arial" w:eastAsia="Times New Roman" w:hAnsi="Arial" w:cs="Arial"/>
          <w:i/>
          <w:color w:val="006666"/>
          <w:sz w:val="18"/>
          <w:szCs w:val="18"/>
          <w:lang w:eastAsia="pl-PL"/>
        </w:rPr>
        <w:t>(czytelny podpis rodzica lub prawnego opiekuna )</w:t>
      </w:r>
    </w:p>
    <w:p w14:paraId="48F97E3F" w14:textId="77777777" w:rsidR="00696F75" w:rsidRPr="00A9361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24"/>
          <w:szCs w:val="24"/>
          <w:lang w:eastAsia="pl-PL"/>
        </w:rPr>
      </w:pPr>
    </w:p>
    <w:p w14:paraId="266D026B" w14:textId="77777777" w:rsidR="00696F75" w:rsidRPr="00A9361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24"/>
          <w:szCs w:val="24"/>
          <w:lang w:eastAsia="pl-PL"/>
        </w:rPr>
      </w:pPr>
    </w:p>
    <w:p w14:paraId="3F0279F2" w14:textId="77777777" w:rsidR="00696F75" w:rsidRPr="00A93617" w:rsidRDefault="00696F75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color w:val="006666"/>
          <w:sz w:val="24"/>
          <w:szCs w:val="24"/>
          <w:lang w:eastAsia="pl-PL"/>
        </w:rPr>
      </w:pPr>
    </w:p>
    <w:p w14:paraId="5D0CFFCB" w14:textId="77777777" w:rsidR="00D45995" w:rsidRPr="00A93617" w:rsidRDefault="00D45995" w:rsidP="00D45995">
      <w:pPr>
        <w:spacing w:after="0" w:line="240" w:lineRule="auto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A93617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Podstawa prawna:</w:t>
      </w:r>
    </w:p>
    <w:p w14:paraId="56BE0881" w14:textId="7770EDAB" w:rsidR="00D45995" w:rsidRPr="00A93617" w:rsidRDefault="00D45995" w:rsidP="00D4599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Ustawa o ochronie danych osobowych z dnia 10 maja 2018 r. (tekst jedn. Dz.U. z 201</w:t>
      </w:r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9</w:t>
      </w: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r. poz. 1</w:t>
      </w:r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781  z </w:t>
      </w:r>
      <w:proofErr w:type="spellStart"/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późn</w:t>
      </w:r>
      <w:proofErr w:type="spellEnd"/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. zm.</w:t>
      </w: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); </w:t>
      </w:r>
    </w:p>
    <w:p w14:paraId="53591D12" w14:textId="77777777" w:rsidR="00D45995" w:rsidRPr="00A93617" w:rsidRDefault="00D45995" w:rsidP="00D4599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Dz.Urz.UE.L</w:t>
      </w:r>
      <w:proofErr w:type="spellEnd"/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Nr 119, str. 1)</w:t>
      </w:r>
    </w:p>
    <w:p w14:paraId="1CBD1E12" w14:textId="2B56CFFD" w:rsidR="00D45995" w:rsidRPr="00A93617" w:rsidRDefault="00D45995" w:rsidP="00D4599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Ustawa o prawie autorskim i prawach pokrewnych </w:t>
      </w:r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z dnia 04 lutego 1994 r. </w:t>
      </w: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(tekst jedn.: Dz. U. z  201</w:t>
      </w:r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9</w:t>
      </w: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poz. </w:t>
      </w:r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1231 z </w:t>
      </w:r>
      <w:proofErr w:type="spellStart"/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późn</w:t>
      </w:r>
      <w:proofErr w:type="spellEnd"/>
      <w:r w:rsidR="00EA6CDF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. zm.</w:t>
      </w:r>
      <w:r w:rsidRPr="00A9361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).</w:t>
      </w:r>
    </w:p>
    <w:p w14:paraId="1E376CE9" w14:textId="1CADFAB8" w:rsidR="00696F75" w:rsidRDefault="003D0F66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3148B" wp14:editId="2986EA4A">
                <wp:simplePos x="0" y="0"/>
                <wp:positionH relativeFrom="page">
                  <wp:posOffset>342900</wp:posOffset>
                </wp:positionH>
                <wp:positionV relativeFrom="paragraph">
                  <wp:posOffset>-158750</wp:posOffset>
                </wp:positionV>
                <wp:extent cx="6953250" cy="9067800"/>
                <wp:effectExtent l="0" t="0" r="19050" b="19050"/>
                <wp:wrapNone/>
                <wp:docPr id="2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906780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CBC0" id="Prostokąt zaokrąglony 3" o:spid="_x0000_s1026" style="position:absolute;margin-left:27pt;margin-top:-12.5pt;width:547.5pt;height:71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7,168534;213957,0;855819,0;1244665,226361;2997092,249213;6726538,263162;6953217,470388;6951343,8868435;6764656,9067800;233578,9067800;410,8835600;19577,168534" o:connectangles="0,0,0,0,0,0,0,0,0,0,0,0"/>
                <w10:wrap anchorx="page"/>
              </v:shape>
            </w:pict>
          </mc:Fallback>
        </mc:AlternateContent>
      </w:r>
    </w:p>
    <w:p w14:paraId="4F59EE5A" w14:textId="35691DEE" w:rsidR="00D62B0C" w:rsidRDefault="00D62B0C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5867">
        <w:rPr>
          <w:rFonts w:ascii="Times New Roman" w:eastAsia="Times New Roman" w:hAnsi="Times New Roman" w:cs="Times New Roman"/>
          <w:noProof/>
          <w:color w:val="006666"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0B8F5064" wp14:editId="597834B7">
            <wp:simplePos x="0" y="0"/>
            <wp:positionH relativeFrom="margin">
              <wp:posOffset>-400392</wp:posOffset>
            </wp:positionH>
            <wp:positionV relativeFrom="paragraph">
              <wp:posOffset>-573454</wp:posOffset>
            </wp:positionV>
            <wp:extent cx="2311400" cy="830868"/>
            <wp:effectExtent l="0" t="0" r="0" b="762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</w:p>
    <w:p w14:paraId="4819C604" w14:textId="77777777" w:rsid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CE60B2" w14:textId="77777777" w:rsid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604CF4" w14:textId="77777777" w:rsid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87500A3" w14:textId="77777777" w:rsid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BA63871" w14:textId="77777777" w:rsidR="00A93617" w:rsidRPr="00145867" w:rsidRDefault="00A93617" w:rsidP="00A93617">
      <w:pPr>
        <w:spacing w:after="0" w:line="276" w:lineRule="auto"/>
        <w:jc w:val="center"/>
        <w:rPr>
          <w:rFonts w:ascii="Arial" w:eastAsia="Times New Roman" w:hAnsi="Arial" w:cs="Arial"/>
          <w:b/>
          <w:color w:val="006666"/>
          <w:lang w:eastAsia="pl-PL"/>
        </w:rPr>
      </w:pPr>
      <w:r w:rsidRPr="00145867">
        <w:rPr>
          <w:rFonts w:ascii="Arial" w:eastAsia="Times New Roman" w:hAnsi="Arial" w:cs="Arial"/>
          <w:b/>
          <w:color w:val="006666"/>
          <w:lang w:eastAsia="pl-PL"/>
        </w:rPr>
        <w:t xml:space="preserve">KLAUZULA INFORMACYJNA </w:t>
      </w:r>
    </w:p>
    <w:p w14:paraId="42D02EFA" w14:textId="77777777" w:rsidR="00A93617" w:rsidRPr="00145867" w:rsidRDefault="00A93617" w:rsidP="00A93617">
      <w:pPr>
        <w:spacing w:after="0" w:line="276" w:lineRule="auto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 </w:t>
      </w:r>
    </w:p>
    <w:p w14:paraId="47A70430" w14:textId="77777777" w:rsidR="00A93617" w:rsidRPr="0034130E" w:rsidRDefault="00A93617" w:rsidP="00A93617">
      <w:pPr>
        <w:numPr>
          <w:ilvl w:val="0"/>
          <w:numId w:val="4"/>
        </w:numPr>
        <w:spacing w:after="60" w:line="360" w:lineRule="auto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34130E">
        <w:rPr>
          <w:rFonts w:ascii="Arial" w:eastAsia="Times New Roman" w:hAnsi="Arial" w:cs="Arial"/>
          <w:color w:val="006666"/>
          <w:lang w:eastAsia="pl-PL"/>
        </w:rPr>
        <w:t>Administratorem  danych zbieranych w celu przeprowadzenia konkursu „</w:t>
      </w:r>
      <w:r w:rsidR="00097FF0" w:rsidRPr="0034130E">
        <w:rPr>
          <w:rFonts w:ascii="Arial" w:eastAsia="Times New Roman" w:hAnsi="Arial" w:cs="Arial"/>
          <w:color w:val="006666"/>
          <w:lang w:eastAsia="pl-PL"/>
        </w:rPr>
        <w:t>Tajemnica – Las - Przygoda</w:t>
      </w:r>
      <w:r w:rsidRPr="0034130E">
        <w:rPr>
          <w:rFonts w:ascii="Arial" w:eastAsia="Times New Roman" w:hAnsi="Arial" w:cs="Arial"/>
          <w:color w:val="006666"/>
          <w:lang w:eastAsia="pl-PL"/>
        </w:rPr>
        <w:t xml:space="preserve">” </w:t>
      </w:r>
      <w:r w:rsidR="003210A2">
        <w:rPr>
          <w:rFonts w:ascii="Arial" w:eastAsia="Times New Roman" w:hAnsi="Arial" w:cs="Arial"/>
          <w:color w:val="006666"/>
          <w:lang w:eastAsia="pl-PL"/>
        </w:rPr>
        <w:t xml:space="preserve">Edycja II 2020r. </w:t>
      </w:r>
      <w:r w:rsidRPr="0034130E">
        <w:rPr>
          <w:rFonts w:ascii="Arial" w:eastAsia="Times New Roman" w:hAnsi="Arial" w:cs="Arial"/>
          <w:color w:val="006666"/>
          <w:lang w:eastAsia="pl-PL"/>
        </w:rPr>
        <w:t>jest:</w:t>
      </w:r>
      <w:r w:rsidR="0034130E">
        <w:rPr>
          <w:rFonts w:ascii="Arial" w:eastAsia="Times New Roman" w:hAnsi="Arial" w:cs="Arial"/>
          <w:color w:val="006666"/>
          <w:lang w:eastAsia="pl-PL"/>
        </w:rPr>
        <w:t xml:space="preserve"> </w:t>
      </w:r>
      <w:r w:rsidRPr="0034130E">
        <w:rPr>
          <w:rFonts w:ascii="Arial" w:eastAsia="Times New Roman" w:hAnsi="Arial" w:cs="Arial"/>
          <w:color w:val="006666"/>
          <w:lang w:eastAsia="pl-PL"/>
        </w:rPr>
        <w:t xml:space="preserve">Nadleśnictwo Żmigród z siedzibą: </w:t>
      </w:r>
      <w:r w:rsidR="0034130E" w:rsidRPr="0034130E">
        <w:rPr>
          <w:rFonts w:ascii="Arial" w:eastAsia="Times New Roman" w:hAnsi="Arial" w:cs="Arial"/>
          <w:color w:val="006666"/>
          <w:lang w:eastAsia="pl-PL"/>
        </w:rPr>
        <w:t>Parkowa</w:t>
      </w:r>
      <w:r w:rsidRPr="0034130E">
        <w:rPr>
          <w:rFonts w:ascii="Arial" w:eastAsia="Times New Roman" w:hAnsi="Arial" w:cs="Arial"/>
          <w:color w:val="006666"/>
          <w:lang w:eastAsia="pl-PL"/>
        </w:rPr>
        <w:t xml:space="preserve"> 4a, 55-140 Żmigród</w:t>
      </w:r>
    </w:p>
    <w:p w14:paraId="6D587755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Dane osobowe Pana/Pani  dziecka będą przetwarzane w celu realizacji konkursu na podstawie wyrażonej zgody.</w:t>
      </w:r>
    </w:p>
    <w:p w14:paraId="75E6E62C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W niektórych sytuacjach dane osobowe Pana/Pani dziecka mogą być udostępniane, jeśli będzie to konieczne do wykonywania ustawowych zadań urzędu. Będziemy przekazywać dane wyłącznie: </w:t>
      </w:r>
    </w:p>
    <w:p w14:paraId="36190E36" w14:textId="77777777" w:rsidR="00A93617" w:rsidRPr="00145867" w:rsidRDefault="00A93617" w:rsidP="00A93617">
      <w:pPr>
        <w:numPr>
          <w:ilvl w:val="0"/>
          <w:numId w:val="6"/>
        </w:numPr>
        <w:spacing w:after="60" w:line="360" w:lineRule="auto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podmiotom przetwarzającym, którym zlecimy przetwarzanie Pana/Pani danych.</w:t>
      </w:r>
    </w:p>
    <w:p w14:paraId="7A42FA91" w14:textId="77777777" w:rsidR="00A93617" w:rsidRPr="00145867" w:rsidRDefault="00A93617" w:rsidP="00A93617">
      <w:pPr>
        <w:numPr>
          <w:ilvl w:val="0"/>
          <w:numId w:val="6"/>
        </w:numPr>
        <w:spacing w:after="60" w:line="360" w:lineRule="auto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jednostce nadrzędnej, tj. Regionalnej Dyrekcji Lasów Państwowych we Wrocławiu.</w:t>
      </w:r>
    </w:p>
    <w:p w14:paraId="76937B6B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Dane osobowe Pana/Pani </w:t>
      </w:r>
      <w:ins w:id="1" w:author="Hp" w:date="2020-06-22T13:24:00Z">
        <w:r w:rsidR="00EA6CDF">
          <w:rPr>
            <w:rFonts w:ascii="Arial" w:eastAsia="Times New Roman" w:hAnsi="Arial" w:cs="Arial"/>
            <w:color w:val="006666"/>
            <w:lang w:eastAsia="pl-PL"/>
          </w:rPr>
          <w:t xml:space="preserve">dziecka </w:t>
        </w:r>
      </w:ins>
      <w:r w:rsidRPr="00145867">
        <w:rPr>
          <w:rFonts w:ascii="Arial" w:eastAsia="Times New Roman" w:hAnsi="Arial" w:cs="Arial"/>
          <w:color w:val="006666"/>
          <w:lang w:eastAsia="pl-PL"/>
        </w:rPr>
        <w:t>nie będą przekazywane do państwa trzeciego/organizacji międzynarodowej.</w:t>
      </w:r>
    </w:p>
    <w:p w14:paraId="12F2A3B2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Dane osobowe Pana/Pani dziecka będą przechowywane przez okres niezbędny do realizacji celu zgodnie z obowiązującą instrukcją kancelaryjną Państwowego Gospodarstwa Leśnego Lasy Państwowe oraz do czasu wycofania zgody.  </w:t>
      </w:r>
    </w:p>
    <w:p w14:paraId="017EA5D4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Ma Pan/Pani prawo dostępu do danych dziecka, ich sprostowania, usunięcia lub ograniczenia przetwarzania. </w:t>
      </w:r>
    </w:p>
    <w:p w14:paraId="72AC7866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Ma Pan/Pani prawo wniesienia sprzeciwu wobec przetwarzania</w:t>
      </w:r>
      <w:ins w:id="2" w:author="Hp" w:date="2020-06-22T13:24:00Z">
        <w:r w:rsidR="00EA6CDF">
          <w:rPr>
            <w:rFonts w:ascii="Arial" w:eastAsia="Times New Roman" w:hAnsi="Arial" w:cs="Arial"/>
            <w:color w:val="006666"/>
            <w:lang w:eastAsia="pl-PL"/>
          </w:rPr>
          <w:t xml:space="preserve"> danych osobowych</w:t>
        </w:r>
      </w:ins>
      <w:r w:rsidRPr="00145867">
        <w:rPr>
          <w:rFonts w:ascii="Arial" w:eastAsia="Times New Roman" w:hAnsi="Arial" w:cs="Arial"/>
          <w:color w:val="006666"/>
          <w:lang w:eastAsia="pl-PL"/>
        </w:rPr>
        <w:t xml:space="preserve">. </w:t>
      </w:r>
    </w:p>
    <w:p w14:paraId="5D93DEB6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Ma Pan/Pani prawo do cofnięcia zgody w dowolnym momencie. Skorzystanie z prawa do cofnięcia zgody nie ma wpływu na przetwarzanie, które miało miejsce do momentu wycofania zgody. Cofnięcie zgody przed zakończeniem konkursu jest równoznaczne </w:t>
      </w:r>
      <w:r w:rsidR="0034130E">
        <w:rPr>
          <w:rFonts w:ascii="Arial" w:eastAsia="Times New Roman" w:hAnsi="Arial" w:cs="Arial"/>
          <w:color w:val="006666"/>
          <w:lang w:eastAsia="pl-PL"/>
        </w:rPr>
        <w:t xml:space="preserve">                     </w:t>
      </w:r>
      <w:r w:rsidRPr="00145867">
        <w:rPr>
          <w:rFonts w:ascii="Arial" w:eastAsia="Times New Roman" w:hAnsi="Arial" w:cs="Arial"/>
          <w:color w:val="006666"/>
          <w:lang w:eastAsia="pl-PL"/>
        </w:rPr>
        <w:t>z odmową dalszego udziału w konkursie.</w:t>
      </w:r>
    </w:p>
    <w:p w14:paraId="0CD3C2AA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>Ma Pan/Pani także prawo do przenoszenia danych</w:t>
      </w:r>
      <w:ins w:id="3" w:author="Hp" w:date="2020-06-22T13:24:00Z">
        <w:r w:rsidR="00EA6CDF">
          <w:rPr>
            <w:rFonts w:ascii="Arial" w:eastAsia="Times New Roman" w:hAnsi="Arial" w:cs="Arial"/>
            <w:color w:val="006666"/>
            <w:lang w:eastAsia="pl-PL"/>
          </w:rPr>
          <w:t xml:space="preserve"> osobowych</w:t>
        </w:r>
      </w:ins>
      <w:r w:rsidRPr="00145867">
        <w:rPr>
          <w:rFonts w:ascii="Arial" w:eastAsia="Times New Roman" w:hAnsi="Arial" w:cs="Arial"/>
          <w:color w:val="006666"/>
          <w:lang w:eastAsia="pl-PL"/>
        </w:rPr>
        <w:t>.</w:t>
      </w:r>
    </w:p>
    <w:p w14:paraId="32DF9F5E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 Przysługuje Panu/Pani prawo wniesienia skargi do Organu Nadzorczego, tj. Prezesa Urzędu Ochrony Danych Osobowych, gdy stwierdzi Pan/Pani naruszenie przetwarzania danych osobowych Pana/Pani dotyczących. </w:t>
      </w:r>
    </w:p>
    <w:p w14:paraId="47F1A80C" w14:textId="77777777" w:rsidR="00A93617" w:rsidRPr="00145867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6666"/>
          <w:lang w:eastAsia="pl-PL"/>
        </w:rPr>
      </w:pPr>
      <w:r w:rsidRPr="00145867">
        <w:rPr>
          <w:rFonts w:ascii="Arial" w:eastAsia="Times New Roman" w:hAnsi="Arial" w:cs="Arial"/>
          <w:color w:val="006666"/>
          <w:lang w:eastAsia="pl-PL"/>
        </w:rPr>
        <w:t xml:space="preserve">Podanie przez Pana/Panią danych osobowych dziecka  jest warunkiem udziału </w:t>
      </w:r>
      <w:r w:rsidR="0034130E">
        <w:rPr>
          <w:rFonts w:ascii="Arial" w:eastAsia="Times New Roman" w:hAnsi="Arial" w:cs="Arial"/>
          <w:color w:val="006666"/>
          <w:lang w:eastAsia="pl-PL"/>
        </w:rPr>
        <w:t xml:space="preserve">                                </w:t>
      </w:r>
      <w:r w:rsidRPr="00145867">
        <w:rPr>
          <w:rFonts w:ascii="Arial" w:eastAsia="Times New Roman" w:hAnsi="Arial" w:cs="Arial"/>
          <w:color w:val="006666"/>
          <w:lang w:eastAsia="pl-PL"/>
        </w:rPr>
        <w:t xml:space="preserve">w konkursie. Konsekwencją niepodania danych osobowych będzie brak możliwości uczestniczenia w konkursie. </w:t>
      </w:r>
    </w:p>
    <w:p w14:paraId="1CC8B877" w14:textId="4E110BC5" w:rsidR="00A93617" w:rsidRPr="00D62B0C" w:rsidRDefault="00A93617" w:rsidP="00A93617">
      <w:pPr>
        <w:numPr>
          <w:ilvl w:val="0"/>
          <w:numId w:val="3"/>
        </w:numPr>
        <w:spacing w:after="60" w:line="360" w:lineRule="auto"/>
        <w:ind w:left="426" w:hanging="426"/>
        <w:contextualSpacing/>
        <w:jc w:val="both"/>
        <w:rPr>
          <w:rFonts w:ascii="Arial" w:hAnsi="Arial" w:cs="Arial"/>
          <w:color w:val="006666"/>
        </w:rPr>
      </w:pPr>
      <w:r w:rsidRPr="00D62B0C">
        <w:rPr>
          <w:rFonts w:ascii="Arial" w:eastAsia="Times New Roman" w:hAnsi="Arial" w:cs="Arial"/>
          <w:color w:val="006666"/>
          <w:lang w:eastAsia="pl-PL"/>
        </w:rPr>
        <w:t xml:space="preserve">Dane Pana/Pani  dziecka nie będą przetwarzane w sposób zautomatyzowany, w tym również w formie profilowania. </w:t>
      </w:r>
    </w:p>
    <w:p w14:paraId="5B597A7B" w14:textId="1B7F2EC9" w:rsidR="00A93617" w:rsidRPr="00145867" w:rsidDel="003D0F66" w:rsidRDefault="00A93617" w:rsidP="00A93617">
      <w:pPr>
        <w:spacing w:after="0" w:line="240" w:lineRule="auto"/>
        <w:ind w:left="4248"/>
        <w:jc w:val="both"/>
        <w:rPr>
          <w:del w:id="4" w:author="Anna Zelenay" w:date="2020-06-29T11:21:00Z"/>
          <w:rFonts w:ascii="Arial" w:eastAsia="Times New Roman" w:hAnsi="Arial" w:cs="Arial"/>
          <w:i/>
          <w:color w:val="006666"/>
          <w:sz w:val="16"/>
          <w:szCs w:val="16"/>
          <w:lang w:eastAsia="pl-PL"/>
        </w:rPr>
      </w:pPr>
    </w:p>
    <w:p w14:paraId="12BCA4F1" w14:textId="77777777" w:rsidR="00A93617" w:rsidRPr="00A93617" w:rsidRDefault="00A93617" w:rsidP="00696F75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A93617" w:rsidRPr="00A93617" w:rsidSect="006870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02221" w14:textId="77777777" w:rsidR="002E76BB" w:rsidRDefault="002E76BB" w:rsidP="00696F75">
      <w:pPr>
        <w:spacing w:after="0" w:line="240" w:lineRule="auto"/>
      </w:pPr>
      <w:r>
        <w:separator/>
      </w:r>
    </w:p>
  </w:endnote>
  <w:endnote w:type="continuationSeparator" w:id="0">
    <w:p w14:paraId="50FDE677" w14:textId="77777777" w:rsidR="002E76BB" w:rsidRDefault="002E76BB" w:rsidP="006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i/>
        <w:sz w:val="20"/>
        <w:szCs w:val="20"/>
      </w:rPr>
      <w:id w:val="-364062802"/>
      <w:docPartObj>
        <w:docPartGallery w:val="Page Numbers (Bottom of Page)"/>
        <w:docPartUnique/>
      </w:docPartObj>
    </w:sdtPr>
    <w:sdtEndPr/>
    <w:sdtContent>
      <w:p w14:paraId="14AEF01A" w14:textId="77777777" w:rsidR="00D45995" w:rsidRPr="00D45995" w:rsidRDefault="00D45995">
        <w:pPr>
          <w:pStyle w:val="Stopka"/>
          <w:jc w:val="right"/>
          <w:rPr>
            <w:rFonts w:ascii="Arial" w:eastAsiaTheme="majorEastAsia" w:hAnsi="Arial" w:cs="Arial"/>
            <w:i/>
            <w:sz w:val="20"/>
            <w:szCs w:val="20"/>
          </w:rPr>
        </w:pPr>
        <w:r w:rsidRPr="00D45995">
          <w:rPr>
            <w:rFonts w:ascii="Arial" w:eastAsiaTheme="majorEastAsia" w:hAnsi="Arial" w:cs="Arial"/>
            <w:i/>
            <w:sz w:val="20"/>
            <w:szCs w:val="20"/>
          </w:rPr>
          <w:t xml:space="preserve">str. </w:t>
        </w:r>
        <w:r w:rsidR="00687010" w:rsidRPr="00D45995">
          <w:rPr>
            <w:rFonts w:ascii="Arial" w:eastAsiaTheme="minorEastAsia" w:hAnsi="Arial" w:cs="Arial"/>
            <w:i/>
            <w:sz w:val="20"/>
            <w:szCs w:val="20"/>
          </w:rPr>
          <w:fldChar w:fldCharType="begin"/>
        </w:r>
        <w:r w:rsidRPr="00D45995">
          <w:rPr>
            <w:rFonts w:ascii="Arial" w:hAnsi="Arial" w:cs="Arial"/>
            <w:i/>
            <w:sz w:val="20"/>
            <w:szCs w:val="20"/>
          </w:rPr>
          <w:instrText>PAGE    \* MERGEFORMAT</w:instrText>
        </w:r>
        <w:r w:rsidR="00687010" w:rsidRPr="00D45995">
          <w:rPr>
            <w:rFonts w:ascii="Arial" w:eastAsiaTheme="minorEastAsia" w:hAnsi="Arial" w:cs="Arial"/>
            <w:i/>
            <w:sz w:val="20"/>
            <w:szCs w:val="20"/>
          </w:rPr>
          <w:fldChar w:fldCharType="separate"/>
        </w:r>
        <w:r w:rsidR="003D0F66" w:rsidRPr="003D0F66">
          <w:rPr>
            <w:rFonts w:ascii="Arial" w:eastAsiaTheme="majorEastAsia" w:hAnsi="Arial" w:cs="Arial"/>
            <w:i/>
            <w:noProof/>
            <w:sz w:val="20"/>
            <w:szCs w:val="20"/>
          </w:rPr>
          <w:t>1</w:t>
        </w:r>
        <w:r w:rsidR="00687010" w:rsidRPr="00D45995">
          <w:rPr>
            <w:rFonts w:ascii="Arial" w:eastAsiaTheme="majorEastAsia" w:hAnsi="Arial" w:cs="Arial"/>
            <w:i/>
            <w:sz w:val="20"/>
            <w:szCs w:val="20"/>
          </w:rPr>
          <w:fldChar w:fldCharType="end"/>
        </w:r>
      </w:p>
    </w:sdtContent>
  </w:sdt>
  <w:p w14:paraId="163DCADF" w14:textId="77777777" w:rsidR="00D45995" w:rsidRDefault="00D45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EC7D" w14:textId="77777777" w:rsidR="002E76BB" w:rsidRDefault="002E76BB" w:rsidP="00696F75">
      <w:pPr>
        <w:spacing w:after="0" w:line="240" w:lineRule="auto"/>
      </w:pPr>
      <w:r>
        <w:separator/>
      </w:r>
    </w:p>
  </w:footnote>
  <w:footnote w:type="continuationSeparator" w:id="0">
    <w:p w14:paraId="33D10CED" w14:textId="77777777" w:rsidR="002E76BB" w:rsidRDefault="002E76BB" w:rsidP="0069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7087C" w14:textId="77777777" w:rsidR="00D45995" w:rsidRPr="00477010" w:rsidRDefault="00D45995" w:rsidP="00D45995">
    <w:pPr>
      <w:tabs>
        <w:tab w:val="center" w:pos="4536"/>
        <w:tab w:val="right" w:pos="9072"/>
      </w:tabs>
      <w:spacing w:after="0" w:line="240" w:lineRule="auto"/>
      <w:jc w:val="right"/>
      <w:rPr>
        <w:i/>
        <w:color w:val="FF0000"/>
      </w:rPr>
    </w:pPr>
    <w:r w:rsidRPr="00477010">
      <w:rPr>
        <w:i/>
      </w:rPr>
      <w:t xml:space="preserve">Załącznik nr 2 </w:t>
    </w:r>
    <w:r w:rsidR="00B424B4">
      <w:rPr>
        <w:i/>
      </w:rPr>
      <w:t>B</w:t>
    </w:r>
  </w:p>
  <w:p w14:paraId="195D42F5" w14:textId="77777777" w:rsidR="00D45995" w:rsidRPr="002A2060" w:rsidRDefault="00D45995" w:rsidP="00D45995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F245E4">
      <w:rPr>
        <w:i/>
      </w:rPr>
      <w:t xml:space="preserve"> </w:t>
    </w:r>
    <w:r w:rsidRPr="002A2060">
      <w:rPr>
        <w:i/>
        <w:sz w:val="18"/>
        <w:szCs w:val="18"/>
      </w:rPr>
      <w:t>do Regulaminu Konkursu</w:t>
    </w:r>
    <w:r>
      <w:rPr>
        <w:i/>
        <w:sz w:val="18"/>
        <w:szCs w:val="18"/>
      </w:rPr>
      <w:t xml:space="preserve"> „</w:t>
    </w:r>
    <w:r w:rsidR="00477010">
      <w:rPr>
        <w:i/>
        <w:sz w:val="18"/>
        <w:szCs w:val="18"/>
      </w:rPr>
      <w:t>Tajemnica – Las - Przygoda</w:t>
    </w:r>
    <w:r w:rsidRPr="002A2060">
      <w:rPr>
        <w:i/>
        <w:sz w:val="18"/>
        <w:szCs w:val="18"/>
      </w:rPr>
      <w:t>”</w:t>
    </w:r>
    <w:r w:rsidR="003210A2">
      <w:rPr>
        <w:i/>
        <w:sz w:val="18"/>
        <w:szCs w:val="18"/>
      </w:rPr>
      <w:t xml:space="preserve"> Edycja II 2020r.</w:t>
    </w:r>
  </w:p>
  <w:p w14:paraId="29DE768A" w14:textId="77777777" w:rsidR="00696F75" w:rsidRDefault="00696F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87342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92845"/>
    <w:multiLevelType w:val="hybridMultilevel"/>
    <w:tmpl w:val="1C902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59BC"/>
    <w:multiLevelType w:val="hybridMultilevel"/>
    <w:tmpl w:val="95DC9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602E"/>
    <w:multiLevelType w:val="hybridMultilevel"/>
    <w:tmpl w:val="B1F242CA"/>
    <w:lvl w:ilvl="0" w:tplc="F9B2CD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1809"/>
    <w:multiLevelType w:val="hybridMultilevel"/>
    <w:tmpl w:val="6D5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62529"/>
    <w:multiLevelType w:val="hybridMultilevel"/>
    <w:tmpl w:val="C1B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026E5"/>
    <w:multiLevelType w:val="hybridMultilevel"/>
    <w:tmpl w:val="CADA8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elenay">
    <w15:presenceInfo w15:providerId="AD" w15:userId="S-1-5-21-1258824510-3303949563-3469234235-36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75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3F77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97FF0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BCE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0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4E6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27533"/>
    <w:rsid w:val="001307C0"/>
    <w:rsid w:val="0013158A"/>
    <w:rsid w:val="001315C6"/>
    <w:rsid w:val="001316D7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319F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E76BB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DDB"/>
    <w:rsid w:val="0032016D"/>
    <w:rsid w:val="003206C5"/>
    <w:rsid w:val="003208DA"/>
    <w:rsid w:val="003210A2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3EC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0E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544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0F66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258D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29B2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10"/>
    <w:rsid w:val="004770C4"/>
    <w:rsid w:val="00477450"/>
    <w:rsid w:val="004777D0"/>
    <w:rsid w:val="00477AA8"/>
    <w:rsid w:val="00477B01"/>
    <w:rsid w:val="004802BB"/>
    <w:rsid w:val="00480318"/>
    <w:rsid w:val="00480704"/>
    <w:rsid w:val="00480AD2"/>
    <w:rsid w:val="00481D18"/>
    <w:rsid w:val="0048373D"/>
    <w:rsid w:val="00484E42"/>
    <w:rsid w:val="00485F1C"/>
    <w:rsid w:val="004862D0"/>
    <w:rsid w:val="004865B8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653D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423C"/>
    <w:rsid w:val="00574398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96C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69D"/>
    <w:rsid w:val="00617DF2"/>
    <w:rsid w:val="00620022"/>
    <w:rsid w:val="0062023E"/>
    <w:rsid w:val="00621416"/>
    <w:rsid w:val="00621BA2"/>
    <w:rsid w:val="00622165"/>
    <w:rsid w:val="00622FD3"/>
    <w:rsid w:val="0062319B"/>
    <w:rsid w:val="006231DB"/>
    <w:rsid w:val="00624529"/>
    <w:rsid w:val="006248D1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0476"/>
    <w:rsid w:val="006611B5"/>
    <w:rsid w:val="0066231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577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87010"/>
    <w:rsid w:val="006910D7"/>
    <w:rsid w:val="00692EDF"/>
    <w:rsid w:val="00695954"/>
    <w:rsid w:val="00695FC4"/>
    <w:rsid w:val="00696255"/>
    <w:rsid w:val="00696F7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72B"/>
    <w:rsid w:val="00761FC7"/>
    <w:rsid w:val="00762921"/>
    <w:rsid w:val="0076498D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4813"/>
    <w:rsid w:val="007E4F6F"/>
    <w:rsid w:val="007E55E3"/>
    <w:rsid w:val="007E6247"/>
    <w:rsid w:val="007E6445"/>
    <w:rsid w:val="007E6625"/>
    <w:rsid w:val="007E74AB"/>
    <w:rsid w:val="007E7F89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B63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446A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37E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714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617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5839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9D"/>
    <w:rsid w:val="00B12461"/>
    <w:rsid w:val="00B12B5D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24B4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D0D"/>
    <w:rsid w:val="00B9611D"/>
    <w:rsid w:val="00B96DF0"/>
    <w:rsid w:val="00B97545"/>
    <w:rsid w:val="00BA046A"/>
    <w:rsid w:val="00BA351B"/>
    <w:rsid w:val="00BA4F37"/>
    <w:rsid w:val="00BA51FE"/>
    <w:rsid w:val="00BA5D43"/>
    <w:rsid w:val="00BA7D0C"/>
    <w:rsid w:val="00BB0018"/>
    <w:rsid w:val="00BB07CF"/>
    <w:rsid w:val="00BB0A59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F018D"/>
    <w:rsid w:val="00BF024B"/>
    <w:rsid w:val="00BF0D17"/>
    <w:rsid w:val="00BF189E"/>
    <w:rsid w:val="00BF19D2"/>
    <w:rsid w:val="00BF1A90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55D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6FF9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31C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4E1"/>
    <w:rsid w:val="00D4498A"/>
    <w:rsid w:val="00D45202"/>
    <w:rsid w:val="00D45995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8D5"/>
    <w:rsid w:val="00D62B0C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77619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0BEA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07974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0C60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17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CE8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6CDF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D7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4722AF8"/>
  <w15:docId w15:val="{629DABA6-D194-41B7-A089-0D235FC7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F75"/>
  </w:style>
  <w:style w:type="paragraph" w:styleId="Stopka">
    <w:name w:val="footer"/>
    <w:basedOn w:val="Normalny"/>
    <w:link w:val="StopkaZnak"/>
    <w:uiPriority w:val="99"/>
    <w:unhideWhenUsed/>
    <w:rsid w:val="0069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F75"/>
  </w:style>
  <w:style w:type="paragraph" w:styleId="Akapitzlist">
    <w:name w:val="List Paragraph"/>
    <w:basedOn w:val="Normalny"/>
    <w:uiPriority w:val="34"/>
    <w:qFormat/>
    <w:rsid w:val="005B39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F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Zelenay</dc:creator>
  <cp:lastModifiedBy>Anna Zelenay</cp:lastModifiedBy>
  <cp:revision>3</cp:revision>
  <cp:lastPrinted>2020-06-29T09:22:00Z</cp:lastPrinted>
  <dcterms:created xsi:type="dcterms:W3CDTF">2020-06-22T17:14:00Z</dcterms:created>
  <dcterms:modified xsi:type="dcterms:W3CDTF">2020-06-29T09:22:00Z</dcterms:modified>
</cp:coreProperties>
</file>